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D8BD9" w14:textId="77777777" w:rsidR="00B12445" w:rsidRPr="0089497B" w:rsidRDefault="00500952" w:rsidP="00D11D99">
      <w:pPr>
        <w:jc w:val="center"/>
        <w:rPr>
          <w:rFonts w:asciiTheme="minorHAnsi" w:hAnsiTheme="minorHAnsi"/>
          <w:b/>
          <w:sz w:val="22"/>
        </w:rPr>
      </w:pPr>
      <w:r w:rsidRPr="0089497B">
        <w:rPr>
          <w:rFonts w:asciiTheme="minorHAnsi" w:hAnsiTheme="minorHAnsi"/>
          <w:b/>
          <w:sz w:val="22"/>
        </w:rPr>
        <w:t>Resolution for Honors College Faculty Tenure and Promotion/Advancement</w:t>
      </w:r>
    </w:p>
    <w:p w14:paraId="45FB10B2" w14:textId="77777777" w:rsidR="00500952" w:rsidRPr="0089497B" w:rsidRDefault="00500952">
      <w:pPr>
        <w:rPr>
          <w:rFonts w:asciiTheme="minorHAnsi" w:hAnsiTheme="minorHAnsi"/>
          <w:sz w:val="22"/>
        </w:rPr>
      </w:pPr>
      <w:r w:rsidRPr="0089497B">
        <w:rPr>
          <w:rFonts w:asciiTheme="minorHAnsi" w:hAnsiTheme="minorHAnsi"/>
          <w:b/>
          <w:i/>
          <w:sz w:val="22"/>
        </w:rPr>
        <w:t>Whereas</w:t>
      </w:r>
      <w:r w:rsidRPr="0089497B">
        <w:rPr>
          <w:rFonts w:asciiTheme="minorHAnsi" w:hAnsiTheme="minorHAnsi"/>
          <w:sz w:val="22"/>
        </w:rPr>
        <w:t>, the Honors College has a unique role in this institution and many other institutions across the United States; and</w:t>
      </w:r>
    </w:p>
    <w:p w14:paraId="4BBC6916" w14:textId="77777777" w:rsidR="00500952" w:rsidRPr="0089497B" w:rsidRDefault="00500952">
      <w:pPr>
        <w:rPr>
          <w:rFonts w:asciiTheme="minorHAnsi" w:hAnsiTheme="minorHAnsi"/>
          <w:sz w:val="22"/>
        </w:rPr>
      </w:pPr>
      <w:r w:rsidRPr="0089497B">
        <w:rPr>
          <w:rFonts w:asciiTheme="minorHAnsi" w:hAnsiTheme="minorHAnsi"/>
          <w:b/>
          <w:i/>
          <w:sz w:val="22"/>
        </w:rPr>
        <w:t>Whereas</w:t>
      </w:r>
      <w:r w:rsidRPr="0089497B">
        <w:rPr>
          <w:rFonts w:asciiTheme="minorHAnsi" w:hAnsiTheme="minorHAnsi"/>
          <w:sz w:val="22"/>
        </w:rPr>
        <w:t>, the Honors College does not presently operate within, and there is no immediate plan to place the Honors College under, any other academic College on campus; and</w:t>
      </w:r>
    </w:p>
    <w:p w14:paraId="16184477" w14:textId="5DFEBB0C" w:rsidR="00500952" w:rsidRPr="0089497B" w:rsidRDefault="00500952">
      <w:pPr>
        <w:rPr>
          <w:rFonts w:asciiTheme="minorHAnsi" w:hAnsiTheme="minorHAnsi"/>
          <w:sz w:val="22"/>
        </w:rPr>
      </w:pPr>
      <w:r w:rsidRPr="0089497B">
        <w:rPr>
          <w:rFonts w:asciiTheme="minorHAnsi" w:hAnsiTheme="minorHAnsi"/>
          <w:b/>
          <w:i/>
          <w:sz w:val="22"/>
        </w:rPr>
        <w:t>Whereas</w:t>
      </w:r>
      <w:r w:rsidRPr="0089497B">
        <w:rPr>
          <w:rFonts w:asciiTheme="minorHAnsi" w:hAnsiTheme="minorHAnsi"/>
          <w:sz w:val="22"/>
        </w:rPr>
        <w:t xml:space="preserve">, the Honors College faculty are not able to follow the promotion and tenure procedures </w:t>
      </w:r>
      <w:r w:rsidR="00133D99" w:rsidRPr="0089497B">
        <w:rPr>
          <w:rFonts w:asciiTheme="minorHAnsi" w:hAnsiTheme="minorHAnsi"/>
          <w:sz w:val="22"/>
        </w:rPr>
        <w:t xml:space="preserve">for affiliated faculty, </w:t>
      </w:r>
      <w:r w:rsidRPr="0089497B">
        <w:rPr>
          <w:rFonts w:asciiTheme="minorHAnsi" w:hAnsiTheme="minorHAnsi"/>
          <w:sz w:val="22"/>
        </w:rPr>
        <w:t>involving department and subsequent College level review of tenure, promotion, or advancement at this institution; and</w:t>
      </w:r>
    </w:p>
    <w:p w14:paraId="3C074A0B" w14:textId="77777777" w:rsidR="00500952" w:rsidRPr="0089497B" w:rsidRDefault="00500952">
      <w:pPr>
        <w:rPr>
          <w:rFonts w:asciiTheme="minorHAnsi" w:hAnsiTheme="minorHAnsi"/>
          <w:sz w:val="22"/>
        </w:rPr>
      </w:pPr>
      <w:r w:rsidRPr="0089497B">
        <w:rPr>
          <w:rFonts w:asciiTheme="minorHAnsi" w:hAnsiTheme="minorHAnsi"/>
          <w:b/>
          <w:i/>
          <w:sz w:val="22"/>
        </w:rPr>
        <w:t>Whereas</w:t>
      </w:r>
      <w:r w:rsidRPr="0089497B">
        <w:rPr>
          <w:rFonts w:asciiTheme="minorHAnsi" w:hAnsiTheme="minorHAnsi"/>
          <w:sz w:val="22"/>
        </w:rPr>
        <w:t xml:space="preserve">, the present procedures for tenure and promotion of faculty in the Honors College are defined within the Faculty Handbook (under </w:t>
      </w:r>
      <w:r w:rsidRPr="0089497B">
        <w:rPr>
          <w:rFonts w:asciiTheme="minorHAnsi" w:hAnsiTheme="minorHAnsi"/>
          <w:i/>
          <w:sz w:val="22"/>
        </w:rPr>
        <w:t>Special Faculty Appointments</w:t>
      </w:r>
      <w:r w:rsidRPr="0089497B">
        <w:rPr>
          <w:rFonts w:asciiTheme="minorHAnsi" w:hAnsiTheme="minorHAnsi"/>
          <w:sz w:val="22"/>
        </w:rPr>
        <w:t xml:space="preserve">) and are therefore under the review and purview of the Faculty Senate; and </w:t>
      </w:r>
    </w:p>
    <w:p w14:paraId="7EB06667" w14:textId="105A91C1" w:rsidR="00500952" w:rsidRPr="0089497B" w:rsidRDefault="00500952">
      <w:pPr>
        <w:rPr>
          <w:rFonts w:asciiTheme="minorHAnsi" w:hAnsiTheme="minorHAnsi"/>
          <w:sz w:val="22"/>
        </w:rPr>
      </w:pPr>
      <w:r w:rsidRPr="0089497B">
        <w:rPr>
          <w:rFonts w:asciiTheme="minorHAnsi" w:hAnsiTheme="minorHAnsi"/>
          <w:b/>
          <w:i/>
          <w:sz w:val="22"/>
        </w:rPr>
        <w:t>Whereas</w:t>
      </w:r>
      <w:r w:rsidRPr="0089497B">
        <w:rPr>
          <w:rFonts w:asciiTheme="minorHAnsi" w:hAnsiTheme="minorHAnsi"/>
          <w:sz w:val="22"/>
        </w:rPr>
        <w:t>, presently ther</w:t>
      </w:r>
      <w:r w:rsidR="00D11D99" w:rsidRPr="0089497B">
        <w:rPr>
          <w:rFonts w:asciiTheme="minorHAnsi" w:hAnsiTheme="minorHAnsi"/>
          <w:sz w:val="22"/>
        </w:rPr>
        <w:t>e are falsely stated, unclear, or contradictory</w:t>
      </w:r>
      <w:r w:rsidRPr="0089497B">
        <w:rPr>
          <w:rFonts w:asciiTheme="minorHAnsi" w:hAnsiTheme="minorHAnsi"/>
          <w:sz w:val="22"/>
        </w:rPr>
        <w:t xml:space="preserve"> statements within </w:t>
      </w:r>
      <w:r w:rsidR="00133D99" w:rsidRPr="0089497B">
        <w:rPr>
          <w:rFonts w:asciiTheme="minorHAnsi" w:hAnsiTheme="minorHAnsi"/>
          <w:sz w:val="22"/>
        </w:rPr>
        <w:t xml:space="preserve">the </w:t>
      </w:r>
      <w:r w:rsidRPr="0089497B">
        <w:rPr>
          <w:rFonts w:asciiTheme="minorHAnsi" w:hAnsiTheme="minorHAnsi"/>
          <w:sz w:val="22"/>
        </w:rPr>
        <w:t>section</w:t>
      </w:r>
      <w:r w:rsidR="00133D99" w:rsidRPr="0089497B">
        <w:rPr>
          <w:rFonts w:asciiTheme="minorHAnsi" w:hAnsiTheme="minorHAnsi"/>
          <w:sz w:val="22"/>
        </w:rPr>
        <w:t>s</w:t>
      </w:r>
      <w:r w:rsidRPr="0089497B">
        <w:rPr>
          <w:rFonts w:asciiTheme="minorHAnsi" w:hAnsiTheme="minorHAnsi"/>
          <w:sz w:val="22"/>
        </w:rPr>
        <w:t xml:space="preserve"> of the Faculty Handbook concerning tenure and promotion of the Honors College faculty; and</w:t>
      </w:r>
    </w:p>
    <w:p w14:paraId="50557886" w14:textId="77777777" w:rsidR="00500952" w:rsidRPr="0089497B" w:rsidRDefault="00500952">
      <w:pPr>
        <w:rPr>
          <w:rFonts w:asciiTheme="minorHAnsi" w:hAnsiTheme="minorHAnsi"/>
          <w:sz w:val="22"/>
        </w:rPr>
      </w:pPr>
      <w:r w:rsidRPr="0089497B">
        <w:rPr>
          <w:rFonts w:asciiTheme="minorHAnsi" w:hAnsiTheme="minorHAnsi"/>
          <w:b/>
          <w:i/>
          <w:sz w:val="22"/>
        </w:rPr>
        <w:t>Whereas</w:t>
      </w:r>
      <w:r w:rsidRPr="0089497B">
        <w:rPr>
          <w:rFonts w:asciiTheme="minorHAnsi" w:hAnsiTheme="minorHAnsi"/>
          <w:sz w:val="22"/>
        </w:rPr>
        <w:t>, all faculty positions in the Honors College are fully funded through the Honors College and not through</w:t>
      </w:r>
      <w:r w:rsidR="00D11D99" w:rsidRPr="0089497B">
        <w:rPr>
          <w:rFonts w:asciiTheme="minorHAnsi" w:hAnsiTheme="minorHAnsi"/>
          <w:sz w:val="22"/>
        </w:rPr>
        <w:t xml:space="preserve"> any</w:t>
      </w:r>
      <w:r w:rsidRPr="0089497B">
        <w:rPr>
          <w:rFonts w:asciiTheme="minorHAnsi" w:hAnsiTheme="minorHAnsi"/>
          <w:sz w:val="22"/>
        </w:rPr>
        <w:t xml:space="preserve"> other discipline-related department on campus</w:t>
      </w:r>
      <w:r w:rsidR="00D11D99" w:rsidRPr="0089497B">
        <w:rPr>
          <w:rFonts w:asciiTheme="minorHAnsi" w:hAnsiTheme="minorHAnsi"/>
          <w:sz w:val="22"/>
        </w:rPr>
        <w:t xml:space="preserve"> </w:t>
      </w:r>
      <w:r w:rsidR="00C00D18" w:rsidRPr="0089497B">
        <w:rPr>
          <w:rFonts w:asciiTheme="minorHAnsi" w:hAnsiTheme="minorHAnsi"/>
          <w:sz w:val="22"/>
        </w:rPr>
        <w:t>(there are presently no dual appointments within the Honors College faculty)</w:t>
      </w:r>
      <w:r w:rsidR="00D11D99" w:rsidRPr="0089497B">
        <w:rPr>
          <w:rFonts w:asciiTheme="minorHAnsi" w:hAnsiTheme="minorHAnsi"/>
          <w:sz w:val="22"/>
        </w:rPr>
        <w:t>, but the Honors College must share these appointments with other departments and not realize the full focus of the faculty they employ</w:t>
      </w:r>
      <w:r w:rsidR="00C00D18" w:rsidRPr="0089497B">
        <w:rPr>
          <w:rFonts w:asciiTheme="minorHAnsi" w:hAnsiTheme="minorHAnsi"/>
          <w:sz w:val="22"/>
        </w:rPr>
        <w:t>; and</w:t>
      </w:r>
    </w:p>
    <w:p w14:paraId="79FD974D" w14:textId="77777777" w:rsidR="00C00D18" w:rsidRPr="0089497B" w:rsidRDefault="00C00D18">
      <w:pPr>
        <w:rPr>
          <w:rFonts w:asciiTheme="minorHAnsi" w:hAnsiTheme="minorHAnsi"/>
          <w:sz w:val="22"/>
        </w:rPr>
      </w:pPr>
      <w:r w:rsidRPr="0089497B">
        <w:rPr>
          <w:rFonts w:asciiTheme="minorHAnsi" w:hAnsiTheme="minorHAnsi"/>
          <w:b/>
          <w:i/>
          <w:sz w:val="22"/>
        </w:rPr>
        <w:t>Whereas</w:t>
      </w:r>
      <w:r w:rsidRPr="0089497B">
        <w:rPr>
          <w:rFonts w:asciiTheme="minorHAnsi" w:hAnsiTheme="minorHAnsi"/>
          <w:sz w:val="22"/>
        </w:rPr>
        <w:t>, any faculty member should have only one</w:t>
      </w:r>
      <w:r w:rsidR="00D11D99" w:rsidRPr="0089497B">
        <w:rPr>
          <w:rFonts w:asciiTheme="minorHAnsi" w:hAnsiTheme="minorHAnsi"/>
          <w:sz w:val="22"/>
        </w:rPr>
        <w:t xml:space="preserve"> non-conflicting</w:t>
      </w:r>
      <w:r w:rsidRPr="0089497B">
        <w:rPr>
          <w:rFonts w:asciiTheme="minorHAnsi" w:hAnsiTheme="minorHAnsi"/>
          <w:sz w:val="22"/>
        </w:rPr>
        <w:t xml:space="preserve"> criteria to follow for tenure, promotion, or advancement when hired at this University in a faculty line; and </w:t>
      </w:r>
    </w:p>
    <w:p w14:paraId="10A25106" w14:textId="77777777" w:rsidR="00C00D18" w:rsidRPr="0089497B" w:rsidRDefault="00C00D18">
      <w:pPr>
        <w:rPr>
          <w:rFonts w:asciiTheme="minorHAnsi" w:hAnsiTheme="minorHAnsi"/>
          <w:sz w:val="22"/>
        </w:rPr>
      </w:pPr>
      <w:r w:rsidRPr="0089497B">
        <w:rPr>
          <w:rFonts w:asciiTheme="minorHAnsi" w:hAnsiTheme="minorHAnsi"/>
          <w:b/>
          <w:i/>
          <w:sz w:val="22"/>
        </w:rPr>
        <w:t>Whereas</w:t>
      </w:r>
      <w:r w:rsidRPr="0089497B">
        <w:rPr>
          <w:rFonts w:asciiTheme="minorHAnsi" w:hAnsiTheme="minorHAnsi"/>
          <w:sz w:val="22"/>
        </w:rPr>
        <w:t>, there are se</w:t>
      </w:r>
      <w:r w:rsidR="00D11D99" w:rsidRPr="0089497B">
        <w:rPr>
          <w:rFonts w:asciiTheme="minorHAnsi" w:hAnsiTheme="minorHAnsi"/>
          <w:sz w:val="22"/>
        </w:rPr>
        <w:t xml:space="preserve">veral </w:t>
      </w:r>
      <w:r w:rsidRPr="0089497B">
        <w:rPr>
          <w:rFonts w:asciiTheme="minorHAnsi" w:hAnsiTheme="minorHAnsi"/>
          <w:sz w:val="22"/>
        </w:rPr>
        <w:t xml:space="preserve">faculty </w:t>
      </w:r>
      <w:r w:rsidR="00D11D99" w:rsidRPr="0089497B">
        <w:rPr>
          <w:rFonts w:asciiTheme="minorHAnsi" w:hAnsiTheme="minorHAnsi"/>
          <w:sz w:val="22"/>
        </w:rPr>
        <w:t xml:space="preserve">in other departments </w:t>
      </w:r>
      <w:r w:rsidRPr="0089497B">
        <w:rPr>
          <w:rFonts w:asciiTheme="minorHAnsi" w:hAnsiTheme="minorHAnsi"/>
          <w:sz w:val="22"/>
        </w:rPr>
        <w:t xml:space="preserve">on campus residing and teaching in </w:t>
      </w:r>
      <w:r w:rsidR="00D11D99" w:rsidRPr="0089497B">
        <w:rPr>
          <w:rFonts w:asciiTheme="minorHAnsi" w:hAnsiTheme="minorHAnsi"/>
          <w:sz w:val="22"/>
        </w:rPr>
        <w:t>a department</w:t>
      </w:r>
      <w:r w:rsidRPr="0089497B">
        <w:rPr>
          <w:rFonts w:asciiTheme="minorHAnsi" w:hAnsiTheme="minorHAnsi"/>
          <w:sz w:val="22"/>
        </w:rPr>
        <w:t xml:space="preserve"> not directly connected to their original area of discipline; </w:t>
      </w:r>
    </w:p>
    <w:p w14:paraId="132DE2CC" w14:textId="77777777" w:rsidR="0089497B" w:rsidRDefault="00C00D18">
      <w:pPr>
        <w:rPr>
          <w:rFonts w:asciiTheme="minorHAnsi" w:hAnsiTheme="minorHAnsi"/>
          <w:b/>
          <w:i/>
          <w:sz w:val="22"/>
        </w:rPr>
      </w:pPr>
      <w:r w:rsidRPr="0089497B">
        <w:rPr>
          <w:rFonts w:asciiTheme="minorHAnsi" w:hAnsiTheme="minorHAnsi"/>
          <w:b/>
          <w:i/>
          <w:sz w:val="22"/>
        </w:rPr>
        <w:t>Therefore, Be It Resolved That</w:t>
      </w:r>
      <w:r w:rsidR="0089497B">
        <w:rPr>
          <w:rFonts w:asciiTheme="minorHAnsi" w:hAnsiTheme="minorHAnsi"/>
          <w:b/>
          <w:i/>
          <w:sz w:val="22"/>
        </w:rPr>
        <w:t>:</w:t>
      </w:r>
    </w:p>
    <w:p w14:paraId="3E0B03F5" w14:textId="7D965D25" w:rsidR="00C00D18" w:rsidRPr="0089497B" w:rsidRDefault="00C00D18">
      <w:pPr>
        <w:rPr>
          <w:rFonts w:asciiTheme="minorHAnsi" w:hAnsiTheme="minorHAnsi"/>
          <w:sz w:val="22"/>
        </w:rPr>
      </w:pPr>
      <w:r w:rsidRPr="0089497B">
        <w:rPr>
          <w:rFonts w:asciiTheme="minorHAnsi" w:hAnsiTheme="minorHAnsi"/>
          <w:sz w:val="22"/>
        </w:rPr>
        <w:t xml:space="preserve"> </w:t>
      </w:r>
      <w:r w:rsidR="0089497B">
        <w:rPr>
          <w:rFonts w:asciiTheme="minorHAnsi" w:hAnsiTheme="minorHAnsi"/>
          <w:sz w:val="22"/>
        </w:rPr>
        <w:t>T</w:t>
      </w:r>
      <w:r w:rsidRPr="0089497B">
        <w:rPr>
          <w:rFonts w:asciiTheme="minorHAnsi" w:hAnsiTheme="minorHAnsi"/>
          <w:sz w:val="22"/>
        </w:rPr>
        <w:t>he Faculty Senate moves to refer the following replacement language to the Faculty Handbook Committee to be included in the appropriate section in the revisions to the Handb</w:t>
      </w:r>
      <w:r w:rsidR="00D11D99" w:rsidRPr="0089497B">
        <w:rPr>
          <w:rFonts w:asciiTheme="minorHAnsi" w:hAnsiTheme="minorHAnsi"/>
          <w:sz w:val="22"/>
        </w:rPr>
        <w:t xml:space="preserve">ook: </w:t>
      </w:r>
    </w:p>
    <w:p w14:paraId="033ED204" w14:textId="77777777" w:rsidR="0089497B" w:rsidRPr="0089497B" w:rsidRDefault="0089497B">
      <w:pPr>
        <w:rPr>
          <w:rFonts w:asciiTheme="minorHAnsi" w:hAnsiTheme="minorHAnsi"/>
          <w:color w:val="FF0000"/>
          <w:sz w:val="22"/>
        </w:rPr>
      </w:pPr>
      <w:r w:rsidRPr="00F77D0C">
        <w:rPr>
          <w:rFonts w:asciiTheme="minorHAnsi" w:hAnsiTheme="minorHAnsi" w:cs="Arial"/>
          <w:b/>
          <w:color w:val="FF0000"/>
          <w:sz w:val="20"/>
          <w:szCs w:val="20"/>
        </w:rPr>
        <w:t>Chapter 3: Faculty Principles, Policies, and Procedures</w:t>
      </w:r>
      <w:r w:rsidRPr="0089497B">
        <w:rPr>
          <w:rFonts w:asciiTheme="minorHAnsi" w:hAnsiTheme="minorHAnsi"/>
          <w:color w:val="FF0000"/>
          <w:sz w:val="22"/>
        </w:rPr>
        <w:t xml:space="preserve"> </w:t>
      </w:r>
    </w:p>
    <w:p w14:paraId="47A3B15C" w14:textId="31D49458" w:rsidR="00C00D18" w:rsidRPr="00F77D0C" w:rsidRDefault="0089497B">
      <w:pPr>
        <w:rPr>
          <w:rFonts w:asciiTheme="minorHAnsi" w:hAnsiTheme="minorHAnsi" w:cs="Arial"/>
          <w:i/>
          <w:color w:val="FF0000"/>
          <w:sz w:val="20"/>
          <w:szCs w:val="20"/>
        </w:rPr>
      </w:pPr>
      <w:r w:rsidRPr="00F77D0C">
        <w:rPr>
          <w:rFonts w:asciiTheme="minorHAnsi" w:hAnsiTheme="minorHAnsi" w:cs="Arial"/>
          <w:i/>
          <w:color w:val="FF0000"/>
          <w:sz w:val="20"/>
          <w:szCs w:val="20"/>
        </w:rPr>
        <w:t>Section III: Faculty Appointment/Part C. Special Faculty Appointments/2. Honors College Faculty (p. 19)</w:t>
      </w:r>
    </w:p>
    <w:p w14:paraId="6DD7EAB7" w14:textId="77777777" w:rsidR="00C00D18" w:rsidRPr="0089497B" w:rsidRDefault="00C00D18">
      <w:pPr>
        <w:rPr>
          <w:rFonts w:asciiTheme="minorHAnsi" w:hAnsiTheme="minorHAnsi"/>
          <w:color w:val="FF0000"/>
          <w:sz w:val="22"/>
        </w:rPr>
      </w:pPr>
      <w:r w:rsidRPr="0089497B">
        <w:rPr>
          <w:rFonts w:asciiTheme="minorHAnsi" w:hAnsiTheme="minorHAnsi"/>
          <w:color w:val="FF0000"/>
          <w:sz w:val="22"/>
        </w:rPr>
        <w:t xml:space="preserve">Honors College faculty may hold the </w:t>
      </w:r>
      <w:proofErr w:type="spellStart"/>
      <w:r w:rsidRPr="0089497B">
        <w:rPr>
          <w:rFonts w:asciiTheme="minorHAnsi" w:hAnsiTheme="minorHAnsi"/>
          <w:color w:val="FF0000"/>
          <w:sz w:val="22"/>
        </w:rPr>
        <w:t>tenurable</w:t>
      </w:r>
      <w:proofErr w:type="spellEnd"/>
      <w:r w:rsidRPr="0089497B">
        <w:rPr>
          <w:rFonts w:asciiTheme="minorHAnsi" w:hAnsiTheme="minorHAnsi"/>
          <w:color w:val="FF0000"/>
          <w:sz w:val="22"/>
        </w:rPr>
        <w:t xml:space="preserve"> academic rank of assistant professor, associate professor, or professor. Non-tenure track faculty may be appointed and advanced to the ranks of lecturer I, lecturer II, and senior lecturer.  </w:t>
      </w:r>
    </w:p>
    <w:p w14:paraId="0F545596" w14:textId="1360899A" w:rsidR="00C00D18" w:rsidRDefault="00C00D18">
      <w:pPr>
        <w:rPr>
          <w:ins w:id="0" w:author="Steven Forbush" w:date="2016-11-17T09:29:00Z"/>
          <w:rFonts w:asciiTheme="minorHAnsi" w:hAnsiTheme="minorHAnsi"/>
          <w:color w:val="FF0000"/>
          <w:sz w:val="22"/>
        </w:rPr>
      </w:pPr>
      <w:r w:rsidRPr="0089497B">
        <w:rPr>
          <w:rFonts w:asciiTheme="minorHAnsi" w:hAnsiTheme="minorHAnsi"/>
          <w:color w:val="FF0000"/>
          <w:sz w:val="22"/>
        </w:rPr>
        <w:t>The procedures for advancement, promotion, and tenure of the Honors College faculty will be the same as those procedures for other faculty.  The responsibilities of a department chair will be fulfilled by the assistant dean; the role of the college-level committee will be assumed by the tenured members of the Honors Council (</w:t>
      </w:r>
      <w:r w:rsidR="00D11D99" w:rsidRPr="0089497B">
        <w:rPr>
          <w:rFonts w:asciiTheme="minorHAnsi" w:hAnsiTheme="minorHAnsi"/>
          <w:color w:val="FF0000"/>
          <w:sz w:val="22"/>
        </w:rPr>
        <w:t>in the case of a member of the Honors Council does not hold tenure, a tenured faculty member alternate will be appointed by the appropriate academic dean.)</w:t>
      </w:r>
    </w:p>
    <w:p w14:paraId="5A6EC46A" w14:textId="77777777" w:rsidR="0089497B" w:rsidRPr="00F77D0C" w:rsidRDefault="0089497B" w:rsidP="0089497B">
      <w:pPr>
        <w:spacing w:after="0"/>
        <w:rPr>
          <w:rFonts w:asciiTheme="minorHAnsi" w:hAnsiTheme="minorHAnsi" w:cs="Arial"/>
          <w:b/>
          <w:i/>
          <w:color w:val="000000" w:themeColor="text1"/>
          <w:sz w:val="20"/>
          <w:szCs w:val="20"/>
        </w:rPr>
      </w:pPr>
      <w:bookmarkStart w:id="1" w:name="_GoBack"/>
      <w:bookmarkEnd w:id="1"/>
    </w:p>
    <w:p w14:paraId="403788CD" w14:textId="77777777" w:rsidR="0089497B" w:rsidRPr="00F77D0C" w:rsidRDefault="0089497B" w:rsidP="0089497B">
      <w:pPr>
        <w:spacing w:after="0"/>
        <w:rPr>
          <w:rFonts w:asciiTheme="minorHAnsi" w:hAnsiTheme="minorHAnsi" w:cs="Arial"/>
          <w:b/>
          <w:i/>
          <w:color w:val="000000" w:themeColor="text1"/>
          <w:sz w:val="20"/>
          <w:szCs w:val="20"/>
        </w:rPr>
      </w:pPr>
    </w:p>
    <w:p w14:paraId="4C52D065" w14:textId="740DC2BF" w:rsidR="0089497B" w:rsidRDefault="0089497B" w:rsidP="0089497B">
      <w:pPr>
        <w:spacing w:after="0"/>
        <w:rPr>
          <w:rFonts w:asciiTheme="minorHAnsi" w:hAnsiTheme="minorHAnsi" w:cs="Arial"/>
          <w:i/>
          <w:color w:val="000000" w:themeColor="text1"/>
          <w:sz w:val="22"/>
        </w:rPr>
      </w:pPr>
      <w:r w:rsidRPr="00F77D0C">
        <w:rPr>
          <w:rFonts w:asciiTheme="minorHAnsi" w:hAnsiTheme="minorHAnsi" w:cs="Arial"/>
          <w:b/>
          <w:i/>
          <w:color w:val="000000" w:themeColor="text1"/>
          <w:sz w:val="22"/>
        </w:rPr>
        <w:lastRenderedPageBreak/>
        <w:t>Be It Also Resolved that</w:t>
      </w:r>
      <w:r w:rsidRPr="00F77D0C">
        <w:rPr>
          <w:rFonts w:asciiTheme="minorHAnsi" w:hAnsiTheme="minorHAnsi" w:cs="Arial"/>
          <w:i/>
          <w:color w:val="000000" w:themeColor="text1"/>
          <w:sz w:val="22"/>
        </w:rPr>
        <w:t xml:space="preserve">: </w:t>
      </w:r>
    </w:p>
    <w:p w14:paraId="06D3330F" w14:textId="77777777" w:rsidR="0089497B" w:rsidRPr="00F77D0C" w:rsidRDefault="0089497B" w:rsidP="0089497B">
      <w:pPr>
        <w:spacing w:after="0"/>
        <w:rPr>
          <w:rFonts w:asciiTheme="minorHAnsi" w:hAnsiTheme="minorHAnsi" w:cs="Arial"/>
          <w:i/>
          <w:color w:val="000000" w:themeColor="text1"/>
          <w:sz w:val="22"/>
        </w:rPr>
      </w:pPr>
    </w:p>
    <w:p w14:paraId="7D51A090" w14:textId="720BFE32" w:rsidR="0089497B" w:rsidRPr="00F77D0C" w:rsidRDefault="0089497B" w:rsidP="0089497B">
      <w:pPr>
        <w:spacing w:after="0"/>
        <w:rPr>
          <w:rFonts w:asciiTheme="minorHAnsi" w:hAnsiTheme="minorHAnsi" w:cs="Arial"/>
          <w:i/>
          <w:color w:val="000000" w:themeColor="text1"/>
          <w:sz w:val="22"/>
        </w:rPr>
      </w:pPr>
      <w:r w:rsidRPr="00F77D0C">
        <w:rPr>
          <w:rFonts w:asciiTheme="minorHAnsi" w:hAnsiTheme="minorHAnsi" w:cs="Arial"/>
          <w:i/>
          <w:color w:val="000000" w:themeColor="text1"/>
          <w:sz w:val="22"/>
        </w:rPr>
        <w:t>Section VI: Procedures for Tenure/Promotion/Part F. Special Provision for Honors College Faculty (p. 30)</w:t>
      </w:r>
      <w:r w:rsidR="004713E2">
        <w:rPr>
          <w:rFonts w:asciiTheme="minorHAnsi" w:hAnsiTheme="minorHAnsi" w:cs="Arial"/>
          <w:i/>
          <w:color w:val="000000" w:themeColor="text1"/>
          <w:sz w:val="22"/>
        </w:rPr>
        <w:t xml:space="preserve"> and Chapter 3, Section II:  General Policies/Part A.  Recruiting Policies (pg. 13)</w:t>
      </w:r>
      <w:r w:rsidRPr="00F77D0C">
        <w:rPr>
          <w:rFonts w:asciiTheme="minorHAnsi" w:hAnsiTheme="minorHAnsi" w:cs="Arial"/>
          <w:i/>
          <w:color w:val="000000" w:themeColor="text1"/>
          <w:sz w:val="22"/>
        </w:rPr>
        <w:t xml:space="preserve"> </w:t>
      </w:r>
      <w:r w:rsidRPr="00F77D0C">
        <w:rPr>
          <w:rFonts w:asciiTheme="minorHAnsi" w:hAnsiTheme="minorHAnsi" w:cs="Arial"/>
          <w:color w:val="000000" w:themeColor="text1"/>
          <w:sz w:val="22"/>
        </w:rPr>
        <w:t>be stricken in its entirety as all this language is not necessary without the requirement for joint appointments</w:t>
      </w:r>
      <w:r w:rsidR="004713E2">
        <w:rPr>
          <w:rFonts w:asciiTheme="minorHAnsi" w:hAnsiTheme="minorHAnsi" w:cs="Arial"/>
          <w:color w:val="000000" w:themeColor="text1"/>
          <w:sz w:val="22"/>
        </w:rPr>
        <w:t>.</w:t>
      </w:r>
    </w:p>
    <w:p w14:paraId="070EC951" w14:textId="77777777" w:rsidR="0089497B" w:rsidRPr="0089497B" w:rsidRDefault="0089497B">
      <w:pPr>
        <w:rPr>
          <w:rFonts w:asciiTheme="minorHAnsi" w:hAnsiTheme="minorHAnsi"/>
          <w:color w:val="FF0000"/>
          <w:sz w:val="22"/>
        </w:rPr>
      </w:pPr>
    </w:p>
    <w:p w14:paraId="4D115DC0" w14:textId="185599C8" w:rsidR="0089497B" w:rsidRPr="0089497B" w:rsidRDefault="00D11D99">
      <w:pPr>
        <w:rPr>
          <w:rFonts w:asciiTheme="minorHAnsi" w:hAnsiTheme="minorHAnsi"/>
          <w:sz w:val="22"/>
        </w:rPr>
      </w:pPr>
      <w:r w:rsidRPr="0089497B">
        <w:rPr>
          <w:rFonts w:asciiTheme="minorHAnsi" w:hAnsiTheme="minorHAnsi"/>
          <w:b/>
          <w:i/>
          <w:sz w:val="22"/>
        </w:rPr>
        <w:t xml:space="preserve">Be </w:t>
      </w:r>
      <w:r w:rsidR="0089497B" w:rsidRPr="0089497B">
        <w:rPr>
          <w:rFonts w:asciiTheme="minorHAnsi" w:hAnsiTheme="minorHAnsi"/>
          <w:b/>
          <w:i/>
          <w:sz w:val="22"/>
        </w:rPr>
        <w:t>I</w:t>
      </w:r>
      <w:r w:rsidRPr="0089497B">
        <w:rPr>
          <w:rFonts w:asciiTheme="minorHAnsi" w:hAnsiTheme="minorHAnsi"/>
          <w:b/>
          <w:i/>
          <w:sz w:val="22"/>
        </w:rPr>
        <w:t xml:space="preserve">t </w:t>
      </w:r>
      <w:r w:rsidR="0089497B" w:rsidRPr="0089497B">
        <w:rPr>
          <w:rFonts w:asciiTheme="minorHAnsi" w:hAnsiTheme="minorHAnsi"/>
          <w:b/>
          <w:i/>
          <w:sz w:val="22"/>
        </w:rPr>
        <w:t>A</w:t>
      </w:r>
      <w:r w:rsidRPr="0089497B">
        <w:rPr>
          <w:rFonts w:asciiTheme="minorHAnsi" w:hAnsiTheme="minorHAnsi"/>
          <w:b/>
          <w:i/>
          <w:sz w:val="22"/>
        </w:rPr>
        <w:t xml:space="preserve">lso </w:t>
      </w:r>
      <w:r w:rsidR="0089497B" w:rsidRPr="0089497B">
        <w:rPr>
          <w:rFonts w:asciiTheme="minorHAnsi" w:hAnsiTheme="minorHAnsi"/>
          <w:b/>
          <w:i/>
          <w:sz w:val="22"/>
        </w:rPr>
        <w:t>R</w:t>
      </w:r>
      <w:r w:rsidRPr="0089497B">
        <w:rPr>
          <w:rFonts w:asciiTheme="minorHAnsi" w:hAnsiTheme="minorHAnsi"/>
          <w:b/>
          <w:i/>
          <w:sz w:val="22"/>
        </w:rPr>
        <w:t xml:space="preserve">esolved </w:t>
      </w:r>
      <w:r w:rsidR="0089497B" w:rsidRPr="0089497B">
        <w:rPr>
          <w:rFonts w:asciiTheme="minorHAnsi" w:hAnsiTheme="minorHAnsi"/>
          <w:b/>
          <w:i/>
          <w:sz w:val="22"/>
        </w:rPr>
        <w:t>T</w:t>
      </w:r>
      <w:r w:rsidRPr="0089497B">
        <w:rPr>
          <w:rFonts w:asciiTheme="minorHAnsi" w:hAnsiTheme="minorHAnsi"/>
          <w:b/>
          <w:i/>
          <w:sz w:val="22"/>
        </w:rPr>
        <w:t>h</w:t>
      </w:r>
      <w:r w:rsidR="0089497B" w:rsidRPr="0089497B">
        <w:rPr>
          <w:rFonts w:asciiTheme="minorHAnsi" w:hAnsiTheme="minorHAnsi"/>
          <w:b/>
          <w:i/>
          <w:sz w:val="22"/>
        </w:rPr>
        <w:t>a</w:t>
      </w:r>
      <w:r w:rsidRPr="0089497B">
        <w:rPr>
          <w:rFonts w:asciiTheme="minorHAnsi" w:hAnsiTheme="minorHAnsi"/>
          <w:b/>
          <w:i/>
          <w:sz w:val="22"/>
        </w:rPr>
        <w:t>t</w:t>
      </w:r>
      <w:r w:rsidR="0089497B" w:rsidRPr="0089497B">
        <w:rPr>
          <w:rFonts w:asciiTheme="minorHAnsi" w:hAnsiTheme="minorHAnsi"/>
          <w:b/>
          <w:i/>
          <w:sz w:val="22"/>
        </w:rPr>
        <w:t>:</w:t>
      </w:r>
      <w:r w:rsidRPr="0089497B">
        <w:rPr>
          <w:rFonts w:asciiTheme="minorHAnsi" w:hAnsiTheme="minorHAnsi"/>
          <w:sz w:val="22"/>
        </w:rPr>
        <w:t xml:space="preserve"> </w:t>
      </w:r>
    </w:p>
    <w:p w14:paraId="31640C92" w14:textId="26F958D0" w:rsidR="00D11D99" w:rsidRPr="00F77D0C" w:rsidRDefault="0089497B">
      <w:pPr>
        <w:rPr>
          <w:rFonts w:asciiTheme="minorHAnsi" w:hAnsiTheme="minorHAnsi"/>
          <w:sz w:val="22"/>
        </w:rPr>
      </w:pPr>
      <w:r w:rsidRPr="0089497B">
        <w:rPr>
          <w:rFonts w:asciiTheme="minorHAnsi" w:hAnsiTheme="minorHAnsi"/>
          <w:color w:val="000000" w:themeColor="text1"/>
          <w:sz w:val="22"/>
        </w:rPr>
        <w:t>A</w:t>
      </w:r>
      <w:r w:rsidR="00D11D99" w:rsidRPr="00F77D0C">
        <w:rPr>
          <w:rFonts w:asciiTheme="minorHAnsi" w:hAnsiTheme="minorHAnsi"/>
          <w:color w:val="000000" w:themeColor="text1"/>
          <w:sz w:val="22"/>
        </w:rPr>
        <w:t>ny change in the language of the Handbook involving the Honors College be brought back to the Faculty Senate for final vote before the end of the sessions scheduled for the Faculty Senate in the 2016-2017 academic calendar.</w:t>
      </w:r>
    </w:p>
    <w:p w14:paraId="664315E7" w14:textId="77777777" w:rsidR="00500952" w:rsidRPr="00500952" w:rsidRDefault="00500952">
      <w:pPr>
        <w:rPr>
          <w:rFonts w:asciiTheme="minorHAnsi" w:hAnsiTheme="minorHAnsi"/>
          <w:sz w:val="22"/>
        </w:rPr>
      </w:pPr>
    </w:p>
    <w:sectPr w:rsidR="00500952" w:rsidRPr="00500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n Forbush">
    <w15:presenceInfo w15:providerId="Windows Live" w15:userId="82681e7926158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52"/>
    <w:rsid w:val="00133D99"/>
    <w:rsid w:val="003301C2"/>
    <w:rsid w:val="004713E2"/>
    <w:rsid w:val="00500952"/>
    <w:rsid w:val="005509C5"/>
    <w:rsid w:val="00605C60"/>
    <w:rsid w:val="00741234"/>
    <w:rsid w:val="0089497B"/>
    <w:rsid w:val="00B12445"/>
    <w:rsid w:val="00C00D18"/>
    <w:rsid w:val="00D11D99"/>
    <w:rsid w:val="00E71E94"/>
    <w:rsid w:val="00ED5194"/>
    <w:rsid w:val="00F77D0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9398"/>
  <w15:docId w15:val="{D0D0C72D-1479-4AFF-A584-DF525EC9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3D99"/>
    <w:rPr>
      <w:sz w:val="16"/>
      <w:szCs w:val="16"/>
    </w:rPr>
  </w:style>
  <w:style w:type="paragraph" w:styleId="CommentText">
    <w:name w:val="annotation text"/>
    <w:basedOn w:val="Normal"/>
    <w:link w:val="CommentTextChar"/>
    <w:uiPriority w:val="99"/>
    <w:semiHidden/>
    <w:unhideWhenUsed/>
    <w:rsid w:val="00133D99"/>
    <w:pPr>
      <w:spacing w:line="240" w:lineRule="auto"/>
    </w:pPr>
    <w:rPr>
      <w:sz w:val="20"/>
      <w:szCs w:val="20"/>
    </w:rPr>
  </w:style>
  <w:style w:type="character" w:customStyle="1" w:styleId="CommentTextChar">
    <w:name w:val="Comment Text Char"/>
    <w:basedOn w:val="DefaultParagraphFont"/>
    <w:link w:val="CommentText"/>
    <w:uiPriority w:val="99"/>
    <w:semiHidden/>
    <w:rsid w:val="00133D99"/>
    <w:rPr>
      <w:sz w:val="20"/>
      <w:szCs w:val="20"/>
    </w:rPr>
  </w:style>
  <w:style w:type="paragraph" w:styleId="CommentSubject">
    <w:name w:val="annotation subject"/>
    <w:basedOn w:val="CommentText"/>
    <w:next w:val="CommentText"/>
    <w:link w:val="CommentSubjectChar"/>
    <w:uiPriority w:val="99"/>
    <w:semiHidden/>
    <w:unhideWhenUsed/>
    <w:rsid w:val="00133D99"/>
    <w:rPr>
      <w:b/>
      <w:bCs/>
    </w:rPr>
  </w:style>
  <w:style w:type="character" w:customStyle="1" w:styleId="CommentSubjectChar">
    <w:name w:val="Comment Subject Char"/>
    <w:basedOn w:val="CommentTextChar"/>
    <w:link w:val="CommentSubject"/>
    <w:uiPriority w:val="99"/>
    <w:semiHidden/>
    <w:rsid w:val="00133D99"/>
    <w:rPr>
      <w:b/>
      <w:bCs/>
      <w:sz w:val="20"/>
      <w:szCs w:val="20"/>
    </w:rPr>
  </w:style>
  <w:style w:type="paragraph" w:styleId="BalloonText">
    <w:name w:val="Balloon Text"/>
    <w:basedOn w:val="Normal"/>
    <w:link w:val="BalloonTextChar"/>
    <w:uiPriority w:val="99"/>
    <w:semiHidden/>
    <w:unhideWhenUsed/>
    <w:rsid w:val="00133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D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microsoft.com/office/2011/relationships/people" Target="peop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513</Words>
  <Characters>2929</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Central Arkansas</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UCA</dc:creator>
  <cp:lastModifiedBy>Steven Forbush</cp:lastModifiedBy>
  <cp:revision>7</cp:revision>
  <dcterms:created xsi:type="dcterms:W3CDTF">2016-11-15T22:19:00Z</dcterms:created>
  <dcterms:modified xsi:type="dcterms:W3CDTF">2016-11-28T01:05:00Z</dcterms:modified>
</cp:coreProperties>
</file>